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 לכבוד: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rFonts w:hint="cs"/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 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  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rtl/>
        </w:rPr>
        <w:t xml:space="preserve">הנדון: </w:t>
      </w:r>
      <w:r>
        <w:rPr>
          <w:b/>
          <w:color w:val="000000"/>
          <w:sz w:val="28"/>
          <w:szCs w:val="28"/>
          <w:u w:val="single"/>
          <w:rtl/>
        </w:rPr>
        <w:t>קניות מרוכזות של בתי-ספר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לעדכונכם</w:t>
      </w:r>
      <w:r>
        <w:rPr>
          <w:b/>
          <w:sz w:val="28"/>
          <w:szCs w:val="28"/>
          <w:rtl/>
        </w:rPr>
        <w:t>, אנו</w:t>
      </w:r>
      <w:r>
        <w:rPr>
          <w:b/>
          <w:color w:val="000000"/>
          <w:sz w:val="28"/>
          <w:szCs w:val="28"/>
          <w:rtl/>
        </w:rPr>
        <w:t xml:space="preserve"> מאפשרים רכישה באשראי פתוח רק עבור הזמנות של 5,000 ₪ ומעלה. 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sz w:val="28"/>
          <w:szCs w:val="28"/>
        </w:rPr>
      </w:pPr>
      <w:r w:rsidRPr="0095389F">
        <w:rPr>
          <w:b/>
          <w:sz w:val="28"/>
          <w:szCs w:val="28"/>
          <w:highlight w:val="yellow"/>
          <w:rtl/>
        </w:rPr>
        <w:t>יש לוודא החזרת הצעת מחיר חתומה בחותמת בית הספר וחתימת מורשה חתימה.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הזמנות בסכום נמוך יותר יסופקו רק כנגד </w:t>
      </w:r>
      <w:r>
        <w:rPr>
          <w:b/>
          <w:color w:val="000000"/>
          <w:sz w:val="28"/>
          <w:szCs w:val="28"/>
          <w:rtl/>
        </w:rPr>
        <w:t xml:space="preserve">הפקדה מראש או שיק דחוי של 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ind w:right="-14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ביה"ס או שיק אישי של המורה המזמין למועד שסוכם עליו.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  בקניות מרוכזות של בתי ספר להלן 4 דרכים להעברת תשלום לחברתנו: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שיק של בית הספר לפקודת לוני כהן בע"מ.</w:t>
      </w:r>
    </w:p>
    <w:p w:rsidR="00607EF9" w:rsidRDefault="005A1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  <w:rtl/>
        </w:rPr>
        <w:t>שיק אישי של המורה המזמין.</w:t>
      </w:r>
    </w:p>
    <w:p w:rsidR="00607EF9" w:rsidRDefault="005A1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  <w:rtl/>
        </w:rPr>
        <w:t>המחאת דואר, ניתן לרכוש בכל סניפי הדואר בארץ.</w:t>
      </w:r>
    </w:p>
    <w:p w:rsidR="00607EF9" w:rsidRDefault="005A1A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00"/>
        </w:rPr>
      </w:pPr>
      <w:r>
        <w:rPr>
          <w:color w:val="000000"/>
          <w:sz w:val="24"/>
          <w:szCs w:val="24"/>
          <w:rtl/>
        </w:rPr>
        <w:t>העברת בנקאית לכל אחד מסניפי הבנק: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rtl/>
        </w:rPr>
        <w:t>בנק אגוד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סניף 063 תל-אביב ראשי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חשבון מס' 80910007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rtl/>
        </w:rPr>
        <w:t>בנק לאומי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סניף 671 ראשון לציון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חשבון מס' 6280081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rtl/>
        </w:rPr>
        <w:t>בנק פועלים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סניף 611 יפו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חשבון 0667312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 xml:space="preserve">לאחר ההפקדה יש לשלוח את אישור ההפקדה </w:t>
      </w:r>
      <w:proofErr w:type="spellStart"/>
      <w:r>
        <w:rPr>
          <w:color w:val="000000"/>
          <w:sz w:val="24"/>
          <w:szCs w:val="24"/>
          <w:rtl/>
        </w:rPr>
        <w:t>להנה"ח</w:t>
      </w:r>
      <w:proofErr w:type="spellEnd"/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לפקס מס' 03-9627976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  <w:rtl/>
        </w:rPr>
        <w:t xml:space="preserve">לבירורים נא </w:t>
      </w:r>
      <w:r>
        <w:rPr>
          <w:b/>
          <w:color w:val="000000"/>
          <w:sz w:val="24"/>
          <w:szCs w:val="24"/>
          <w:u w:val="single"/>
          <w:rtl/>
        </w:rPr>
        <w:t>לפנות לטלפון מס' 03-9518418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  <w:rtl/>
        </w:rPr>
        <w:t>לתיתי</w:t>
      </w:r>
      <w:proofErr w:type="spellEnd"/>
      <w:r>
        <w:rPr>
          <w:b/>
          <w:color w:val="000000"/>
          <w:sz w:val="24"/>
          <w:szCs w:val="24"/>
          <w:rtl/>
        </w:rPr>
        <w:t xml:space="preserve"> אורגד</w:t>
      </w:r>
      <w:r>
        <w:rPr>
          <w:color w:val="000000"/>
          <w:sz w:val="24"/>
          <w:szCs w:val="24"/>
          <w:rtl/>
        </w:rPr>
        <w:t xml:space="preserve"> – שלוחה ישירה מס' 223</w:t>
      </w:r>
    </w:p>
    <w:p w:rsidR="00607EF9" w:rsidRDefault="0095389F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 w:rsidRPr="0095389F">
        <w:rPr>
          <w:rFonts w:hint="cs"/>
          <w:b/>
          <w:color w:val="000000"/>
          <w:sz w:val="24"/>
          <w:szCs w:val="24"/>
          <w:highlight w:val="yellow"/>
          <w:rtl/>
        </w:rPr>
        <w:t>להילה</w:t>
      </w:r>
      <w:r w:rsidR="005A1AFC" w:rsidRPr="0095389F">
        <w:rPr>
          <w:color w:val="000000"/>
          <w:sz w:val="24"/>
          <w:szCs w:val="24"/>
          <w:highlight w:val="yellow"/>
          <w:rtl/>
        </w:rPr>
        <w:t xml:space="preserve">  - שלוחה ישירה מס' 269</w:t>
      </w: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80"/>
        </w:rPr>
      </w:pPr>
    </w:p>
    <w:p w:rsidR="00607EF9" w:rsidRDefault="00607EF9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al" w:eastAsia="Arial" w:hAnsi="Arial" w:cs="Arial"/>
          <w:color w:val="000080"/>
        </w:rPr>
      </w:pP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80"/>
        </w:rPr>
      </w:pPr>
      <w:r>
        <w:rPr>
          <w:rFonts w:ascii="Arial" w:eastAsia="Arial" w:hAnsi="Arial" w:cs="Arial"/>
          <w:b/>
          <w:color w:val="000080"/>
          <w:rtl/>
        </w:rPr>
        <w:t>בברכה,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80"/>
        </w:rPr>
      </w:pPr>
      <w:r>
        <w:rPr>
          <w:rFonts w:ascii="Arial" w:eastAsia="Arial" w:hAnsi="Arial" w:cs="Arial"/>
          <w:b/>
          <w:color w:val="000080"/>
          <w:rtl/>
        </w:rPr>
        <w:t xml:space="preserve">איתמר </w:t>
      </w:r>
      <w:proofErr w:type="spellStart"/>
      <w:r>
        <w:rPr>
          <w:rFonts w:ascii="Arial" w:eastAsia="Arial" w:hAnsi="Arial" w:cs="Arial"/>
          <w:b/>
          <w:color w:val="000080"/>
          <w:rtl/>
        </w:rPr>
        <w:t>קרלינסקי</w:t>
      </w:r>
      <w:proofErr w:type="spellEnd"/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="Arial" w:eastAsia="Arial" w:hAnsi="Arial" w:cs="Arial"/>
          <w:color w:val="000080"/>
        </w:rPr>
      </w:pPr>
      <w:r>
        <w:rPr>
          <w:rFonts w:ascii="Arial" w:eastAsia="Arial" w:hAnsi="Arial" w:cs="Arial"/>
          <w:b/>
          <w:color w:val="000080"/>
          <w:rtl/>
        </w:rPr>
        <w:t>מנהל</w:t>
      </w:r>
    </w:p>
    <w:p w:rsidR="00607EF9" w:rsidRDefault="005A1AFC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80"/>
          <w:sz w:val="24"/>
          <w:szCs w:val="24"/>
        </w:rPr>
      </w:pPr>
      <w:r>
        <w:rPr>
          <w:rFonts w:ascii="Arial" w:eastAsia="Arial" w:hAnsi="Arial" w:cs="Arial"/>
          <w:b/>
          <w:color w:val="000080"/>
        </w:rPr>
        <w:t xml:space="preserve"> </w:t>
      </w:r>
    </w:p>
    <w:p w:rsidR="00607EF9" w:rsidRDefault="005A1AFC" w:rsidP="0095389F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80"/>
          <w:sz w:val="24"/>
          <w:szCs w:val="24"/>
        </w:rPr>
      </w:pPr>
      <w:ins w:id="0" w:author="Ori" w:date="2010-08-30T14:54:00Z">
        <w:r>
          <w:rPr>
            <w:rFonts w:ascii="Arial" w:eastAsia="Arial" w:hAnsi="Arial" w:cs="Arial"/>
            <w:b/>
            <w:color w:val="000080"/>
            <w:rtl/>
          </w:rPr>
          <w:t xml:space="preserve">טל' 03-9518418 </w:t>
        </w:r>
        <w:r>
          <w:rPr>
            <w:b/>
            <w:color w:val="000080"/>
          </w:rPr>
          <w:t>|</w:t>
        </w:r>
        <w:r>
          <w:rPr>
            <w:rFonts w:ascii="Arial" w:eastAsia="Arial" w:hAnsi="Arial" w:cs="Arial"/>
            <w:b/>
            <w:color w:val="000080"/>
            <w:rtl/>
          </w:rPr>
          <w:t xml:space="preserve"> פקס' 03-9627976</w:t>
        </w:r>
      </w:ins>
    </w:p>
    <w:sectPr w:rsidR="00607EF9">
      <w:headerReference w:type="default" r:id="rId8"/>
      <w:footerReference w:type="even" r:id="rId9"/>
      <w:pgSz w:w="11906" w:h="16838"/>
      <w:pgMar w:top="1985" w:right="1418" w:bottom="1134" w:left="1418" w:header="720" w:footer="720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FC" w:rsidRDefault="005A1AFC">
      <w:r>
        <w:separator/>
      </w:r>
    </w:p>
  </w:endnote>
  <w:endnote w:type="continuationSeparator" w:id="0">
    <w:p w:rsidR="005A1AFC" w:rsidRDefault="005A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F9" w:rsidRDefault="005A1A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07EF9" w:rsidRDefault="00607E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FC" w:rsidRDefault="005A1AFC">
      <w:r>
        <w:separator/>
      </w:r>
    </w:p>
  </w:footnote>
  <w:footnote w:type="continuationSeparator" w:id="0">
    <w:p w:rsidR="005A1AFC" w:rsidRDefault="005A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EF9" w:rsidRDefault="009538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C504273" wp14:editId="2E123DEC">
              <wp:simplePos x="0" y="0"/>
              <wp:positionH relativeFrom="column">
                <wp:posOffset>2870835</wp:posOffset>
              </wp:positionH>
              <wp:positionV relativeFrom="paragraph">
                <wp:posOffset>-265735</wp:posOffset>
              </wp:positionV>
              <wp:extent cx="3429000" cy="685800"/>
              <wp:effectExtent l="0" t="0" r="0" b="0"/>
              <wp:wrapNone/>
              <wp:docPr id="1028" name="Text Box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68580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EF9" w:rsidRDefault="005A1AFC" w:rsidP="0095389F">
                          <w:pPr>
                            <w:pStyle w:val="a"/>
                            <w:ind w:left="1" w:hanging="3"/>
                            <w:jc w:val="left"/>
                            <w:rPr>
                              <w:rFonts w:ascii="Arial" w:hAnsi="Arial" w:cs="David"/>
                              <w:sz w:val="30"/>
                              <w:szCs w:val="30"/>
                            </w:rPr>
                          </w:pPr>
                          <w:r w:rsidRPr="06171750" w:rsidDel="FFFFFFFF">
                            <w:rPr>
                              <w:rFonts w:ascii="Arial" w:hAnsi="Arial" w:cs="David"/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  <w:rtl/>
                            </w:rPr>
                            <w:t>לוני כהן בע"מ</w:t>
                          </w:r>
                        </w:p>
                        <w:p w:rsidR="0095389F" w:rsidRDefault="005A1AFC" w:rsidP="0095389F">
                          <w:pPr>
                            <w:pStyle w:val="a"/>
                            <w:ind w:left="1" w:hanging="3"/>
                            <w:jc w:val="left"/>
                            <w:rPr>
                              <w:rFonts w:ascii="Arial" w:hAnsi="Arial" w:cs="Davi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6171750" w:rsidDel="FFFFFFFF">
                            <w:rPr>
                              <w:rFonts w:ascii="Arial" w:hAnsi="Arial" w:cs="David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רחוב </w:t>
                          </w:r>
                          <w:r w:rsidR="0095389F">
                            <w:rPr>
                              <w:rFonts w:ascii="Arial" w:hAnsi="Arial" w:cs="Davi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החרושת 31 אשדוד</w:t>
                          </w:r>
                        </w:p>
                        <w:p w:rsidR="00607EF9" w:rsidRDefault="005A1AFC" w:rsidP="0095389F">
                          <w:pPr>
                            <w:pStyle w:val="a"/>
                            <w:ind w:left="1" w:hanging="3"/>
                            <w:jc w:val="left"/>
                            <w:rPr>
                              <w:rFonts w:ascii="Arial" w:hAnsi="Arial" w:cs="David"/>
                              <w:sz w:val="26"/>
                              <w:szCs w:val="26"/>
                            </w:rPr>
                          </w:pPr>
                          <w:r w:rsidRPr="FFFFFFFF" w:rsidDel="FFFFFFFF">
                            <w:rPr>
                              <w:rFonts w:ascii="Arial" w:hAnsi="Arial" w:cs="David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 xml:space="preserve">טלפון: 03-9518418   </w:t>
                          </w:r>
                          <w:r w:rsidRPr="03414886" w:rsidDel="FFFFFFFF">
                            <w:rPr>
                              <w:rFonts w:ascii="Arial" w:hAnsi="Arial" w:cs="David"/>
                              <w:b/>
                              <w:bCs/>
                              <w:sz w:val="24"/>
                              <w:rtl/>
                            </w:rPr>
                            <w:t xml:space="preserve">פקס: </w:t>
                          </w:r>
                          <w:r w:rsidRPr="FFFFFFFF" w:rsidDel="FFFFFFFF">
                            <w:rPr>
                              <w:rFonts w:ascii="Arial" w:hAnsi="Arial" w:cs="Davi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03-9518415</w:t>
                          </w:r>
                          <w:r w:rsidR="0095389F">
                            <w:rPr>
                              <w:rFonts w:ascii="Arial" w:hAnsi="Arial" w:cs="David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/6</w:t>
                          </w:r>
                        </w:p>
                        <w:p w:rsidR="00607EF9" w:rsidRDefault="00607EF9" w:rsidP="0095389F">
                          <w:pPr>
                            <w:pStyle w:val="a"/>
                            <w:ind w:hanging="2"/>
                            <w:jc w:val="left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6" type="#_x0000_t202" style="position:absolute;left:0;text-align:left;margin-left:226.05pt;margin-top:-20.9pt;width:27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" filled="f" stroked="f">
              <v:textbox>
                <w:txbxContent>
                  <w:p w:rsidR="00607EF9" w:rsidRDefault="005A1AFC" w:rsidP="0095389F">
                    <w:pPr>
                      <w:pStyle w:val="a"/>
                      <w:ind w:left="1" w:hanging="3"/>
                      <w:jc w:val="left"/>
                      <w:rPr>
                        <w:rFonts w:ascii="Arial" w:hAnsi="Arial" w:cs="David"/>
                        <w:sz w:val="30"/>
                        <w:szCs w:val="30"/>
                      </w:rPr>
                    </w:pPr>
                    <w:r w:rsidRPr="06171750" w:rsidDel="FFFFFFFF">
                      <w:rPr>
                        <w:rFonts w:ascii="Arial" w:hAnsi="Arial" w:cs="David"/>
                        <w:b/>
                        <w:bCs/>
                        <w:i/>
                        <w:iCs/>
                        <w:sz w:val="30"/>
                        <w:szCs w:val="30"/>
                        <w:rtl/>
                      </w:rPr>
                      <w:t>לוני כהן בע"מ</w:t>
                    </w:r>
                  </w:p>
                  <w:p w:rsidR="0095389F" w:rsidRDefault="005A1AFC" w:rsidP="0095389F">
                    <w:pPr>
                      <w:pStyle w:val="a"/>
                      <w:ind w:left="1" w:hanging="3"/>
                      <w:jc w:val="left"/>
                      <w:rPr>
                        <w:rFonts w:ascii="Arial" w:hAnsi="Arial" w:cs="David" w:hint="cs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6171750" w:rsidDel="FFFFFFFF">
                      <w:rPr>
                        <w:rFonts w:ascii="Arial" w:hAnsi="Arial" w:cs="David"/>
                        <w:b/>
                        <w:bCs/>
                        <w:sz w:val="26"/>
                        <w:szCs w:val="26"/>
                        <w:rtl/>
                      </w:rPr>
                      <w:t xml:space="preserve">רחוב </w:t>
                    </w:r>
                    <w:r w:rsidR="0095389F">
                      <w:rPr>
                        <w:rFonts w:ascii="Arial" w:hAnsi="Arial" w:cs="David" w:hint="cs"/>
                        <w:b/>
                        <w:bCs/>
                        <w:sz w:val="26"/>
                        <w:szCs w:val="26"/>
                        <w:rtl/>
                      </w:rPr>
                      <w:t>החרושת 31 אשדוד</w:t>
                    </w:r>
                  </w:p>
                  <w:p w:rsidR="00607EF9" w:rsidRDefault="005A1AFC" w:rsidP="0095389F">
                    <w:pPr>
                      <w:pStyle w:val="a"/>
                      <w:ind w:left="1" w:hanging="3"/>
                      <w:jc w:val="left"/>
                      <w:rPr>
                        <w:rFonts w:ascii="Arial" w:hAnsi="Arial" w:cs="David"/>
                        <w:sz w:val="26"/>
                        <w:szCs w:val="26"/>
                      </w:rPr>
                    </w:pPr>
                    <w:r w:rsidRPr="FFFFFFFF" w:rsidDel="FFFFFFFF">
                      <w:rPr>
                        <w:rFonts w:ascii="Arial" w:hAnsi="Arial" w:cs="David"/>
                        <w:b/>
                        <w:bCs/>
                        <w:sz w:val="26"/>
                        <w:szCs w:val="26"/>
                        <w:rtl/>
                      </w:rPr>
                      <w:t xml:space="preserve">טלפון: 03-9518418   </w:t>
                    </w:r>
                    <w:r w:rsidRPr="03414886" w:rsidDel="FFFFFFFF">
                      <w:rPr>
                        <w:rFonts w:ascii="Arial" w:hAnsi="Arial" w:cs="David"/>
                        <w:b/>
                        <w:bCs/>
                        <w:sz w:val="24"/>
                        <w:rtl/>
                      </w:rPr>
                      <w:t xml:space="preserve">פקס: </w:t>
                    </w:r>
                    <w:r w:rsidRPr="FFFFFFFF" w:rsidDel="FFFFFFFF">
                      <w:rPr>
                        <w:rFonts w:ascii="Arial" w:hAnsi="Arial" w:cs="David" w:hint="cs"/>
                        <w:b/>
                        <w:bCs/>
                        <w:sz w:val="26"/>
                        <w:szCs w:val="26"/>
                        <w:rtl/>
                      </w:rPr>
                      <w:t>03-9518415</w:t>
                    </w:r>
                    <w:r w:rsidR="0095389F">
                      <w:rPr>
                        <w:rFonts w:ascii="Arial" w:hAnsi="Arial" w:cs="David" w:hint="cs"/>
                        <w:b/>
                        <w:bCs/>
                        <w:sz w:val="26"/>
                        <w:szCs w:val="26"/>
                        <w:rtl/>
                      </w:rPr>
                      <w:t>/6</w:t>
                    </w:r>
                  </w:p>
                  <w:p w:rsidR="00607EF9" w:rsidRDefault="00607EF9" w:rsidP="0095389F">
                    <w:pPr>
                      <w:pStyle w:val="a"/>
                      <w:ind w:hanging="2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A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CDE623A" wp14:editId="4A6AF63B">
              <wp:simplePos x="0" y="0"/>
              <wp:positionH relativeFrom="column">
                <wp:posOffset>-786130</wp:posOffset>
              </wp:positionH>
              <wp:positionV relativeFrom="paragraph">
                <wp:posOffset>-378155</wp:posOffset>
              </wp:positionV>
              <wp:extent cx="2607310" cy="992505"/>
              <wp:effectExtent l="0" t="0" r="0" b="0"/>
              <wp:wrapNone/>
              <wp:docPr id="1029" name="Text Box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7310" cy="9925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7EF9" w:rsidRDefault="005A1AFC">
                          <w:pPr>
                            <w:pStyle w:val="a"/>
                            <w:ind w:hanging="2"/>
                          </w:pPr>
                          <w:r w:rsidRPr="FFFFFFFF" w:rsidDel="FFFFFFFF">
                            <w:rPr>
                              <w:noProof/>
                              <w:lang w:eastAsia="en-US"/>
                              <w:specVanish/>
                            </w:rPr>
                            <w:drawing>
                              <wp:inline distT="0" distB="0" distL="114300" distR="114300" wp14:anchorId="7E207F1C" wp14:editId="3FB94677">
                                <wp:extent cx="2424430" cy="901065"/>
                                <wp:effectExtent l="0" t="0" r="0" b="0"/>
                                <wp:docPr id="1025" name="Picture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2424430" cy="901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07EF9" w:rsidRDefault="00607EF9">
                          <w:pPr>
                            <w:pStyle w:val="a"/>
                            <w:ind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Text Box 1029" o:spid="_x0000_s1027" type="#_x0000_t202" style="position:absolute;left:0;text-align:left;margin-left:-61.9pt;margin-top:-29.8pt;width:205.3pt;height:7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" filled="f" stroked="f">
              <v:textbox>
                <w:txbxContent>
                  <w:p w:rsidR="00607EF9" w:rsidRDefault="005A1AFC">
                    <w:pPr>
                      <w:pStyle w:val="a"/>
                      <w:ind w:hanging="2"/>
                    </w:pPr>
                    <w:r w:rsidRPr="FFFFFFFF" w:rsidDel="FFFFFFFF">
                      <w:rPr>
                        <w:noProof/>
                        <w:lang w:eastAsia="en-US"/>
                        <w:specVanish/>
                      </w:rPr>
                      <w:drawing>
                        <wp:inline distT="0" distB="0" distL="114300" distR="114300" wp14:anchorId="7E207F1C" wp14:editId="3FB94677">
                          <wp:extent cx="2424430" cy="901065"/>
                          <wp:effectExtent l="0" t="0" r="0" b="0"/>
                          <wp:docPr id="1025" name="Picture 102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clr">
                                  <a:xfrm>
                                    <a:off x="0" y="0"/>
                                    <a:ext cx="2424430" cy="901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rnd" cmpd="sng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07EF9" w:rsidRDefault="00607EF9">
                    <w:pPr>
                      <w:pStyle w:val="a"/>
                      <w:ind w:hanging="2"/>
                    </w:pPr>
                  </w:p>
                </w:txbxContent>
              </v:textbox>
            </v:shape>
          </w:pict>
        </mc:Fallback>
      </mc:AlternateContent>
    </w:r>
  </w:p>
  <w:p w:rsidR="00607EF9" w:rsidRDefault="00607E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  <w:p w:rsidR="00607EF9" w:rsidRDefault="00607E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  <w:p w:rsidR="00607EF9" w:rsidRDefault="00607E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  <w:p w:rsidR="00607EF9" w:rsidRDefault="009538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47500E4" wp14:editId="17AFDAEF">
              <wp:simplePos x="0" y="0"/>
              <wp:positionH relativeFrom="column">
                <wp:posOffset>-541985</wp:posOffset>
              </wp:positionH>
              <wp:positionV relativeFrom="paragraph">
                <wp:posOffset>77826</wp:posOffset>
              </wp:positionV>
              <wp:extent cx="6795821" cy="0"/>
              <wp:effectExtent l="0" t="19050" r="5080" b="19050"/>
              <wp:wrapNone/>
              <wp:docPr id="1026" name="Straight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5821" cy="0"/>
                      </a:xfrm>
                      <a:prstGeom prst="line">
                        <a:avLst/>
                      </a:prstGeom>
                      <a:noFill/>
                      <a:ln w="31750" cap="flat" cmpd="dbl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026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7pt,6.15pt" to="492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" strokeweight="2.5pt">
              <v:stroke linestyle="thinThin" joinstyle="miter"/>
            </v:line>
          </w:pict>
        </mc:Fallback>
      </mc:AlternateContent>
    </w:r>
  </w:p>
  <w:p w:rsidR="00607EF9" w:rsidRDefault="005A1A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  <w:r>
      <w:rPr>
        <w:color w:val="000000"/>
        <w:rtl/>
      </w:rPr>
      <w:t>‏יום חמישי 19 דצמבר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A6D"/>
    <w:multiLevelType w:val="multilevel"/>
    <w:tmpl w:val="55A63F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7EF9"/>
    <w:rsid w:val="005A1AFC"/>
    <w:rsid w:val="00607EF9"/>
    <w:rsid w:val="0095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רגיל"/>
    <w:pPr>
      <w:suppressAutoHyphens/>
      <w:bidi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position w:val="-1"/>
      <w:szCs w:val="24"/>
      <w:lang w:eastAsia="he-IL"/>
    </w:rPr>
  </w:style>
  <w:style w:type="paragraph" w:customStyle="1" w:styleId="1">
    <w:name w:val="כותרת 1"/>
    <w:basedOn w:val="a"/>
    <w:next w:val="a"/>
    <w:pPr>
      <w:keepNext/>
      <w:jc w:val="center"/>
    </w:pPr>
    <w:rPr>
      <w:sz w:val="32"/>
      <w:szCs w:val="32"/>
    </w:rPr>
  </w:style>
  <w:style w:type="paragraph" w:customStyle="1" w:styleId="3">
    <w:name w:val="כותרת 3"/>
    <w:basedOn w:val="a"/>
    <w:next w:val="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a0">
    <w:name w:val="גופן ברירת המחדל של פיסקה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טבלה רגילה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ללא רשימה"/>
  </w:style>
  <w:style w:type="paragraph" w:customStyle="1" w:styleId="a3">
    <w:name w:val="כותרת תחתונה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מספר עמוד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5">
    <w:name w:val="גוף טקסט"/>
    <w:basedOn w:val="a"/>
    <w:pPr>
      <w:jc w:val="both"/>
    </w:pPr>
  </w:style>
  <w:style w:type="paragraph" w:customStyle="1" w:styleId="a6">
    <w:name w:val="כותרת עליונה"/>
    <w:basedOn w:val="a"/>
    <w:pPr>
      <w:tabs>
        <w:tab w:val="center" w:pos="4153"/>
        <w:tab w:val="right" w:pos="8306"/>
      </w:tabs>
    </w:pPr>
  </w:style>
  <w:style w:type="character" w:customStyle="1" w:styleId="user27">
    <w:name w:val="user27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7">
    <w:name w:val="הדגשה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הפניה להערה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טקסט הערה"/>
    <w:basedOn w:val="a"/>
    <w:rPr>
      <w:szCs w:val="20"/>
    </w:rPr>
  </w:style>
  <w:style w:type="paragraph" w:customStyle="1" w:styleId="aa">
    <w:name w:val="נושא הערה"/>
    <w:basedOn w:val="a9"/>
    <w:next w:val="a9"/>
    <w:rPr>
      <w:b/>
      <w:bCs/>
    </w:rPr>
  </w:style>
  <w:style w:type="paragraph" w:customStyle="1" w:styleId="ab">
    <w:name w:val="טקסט בלונים"/>
    <w:basedOn w:val="a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riDavidson">
    <w:name w:val="Ori Davidson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c">
    <w:name w:val="חזק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d">
    <w:name w:val="רשת טבלה"/>
    <w:basedOn w:val="a1"/>
    <w:pPr>
      <w:bidi/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i">
    <w:name w:val="Ori"/>
    <w:hidden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8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89F"/>
  </w:style>
  <w:style w:type="paragraph" w:styleId="Footer">
    <w:name w:val="footer"/>
    <w:basedOn w:val="Normal"/>
    <w:link w:val="FooterChar"/>
    <w:uiPriority w:val="99"/>
    <w:unhideWhenUsed/>
    <w:rsid w:val="009538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רגיל"/>
    <w:pPr>
      <w:suppressAutoHyphens/>
      <w:bidi/>
      <w:spacing w:line="1" w:lineRule="atLeast"/>
      <w:ind w:leftChars="-1" w:hangingChars="1" w:hanging="1"/>
      <w:jc w:val="right"/>
      <w:textDirection w:val="btLr"/>
      <w:textAlignment w:val="top"/>
      <w:outlineLvl w:val="0"/>
    </w:pPr>
    <w:rPr>
      <w:position w:val="-1"/>
      <w:szCs w:val="24"/>
      <w:lang w:eastAsia="he-IL"/>
    </w:rPr>
  </w:style>
  <w:style w:type="paragraph" w:customStyle="1" w:styleId="1">
    <w:name w:val="כותרת 1"/>
    <w:basedOn w:val="a"/>
    <w:next w:val="a"/>
    <w:pPr>
      <w:keepNext/>
      <w:jc w:val="center"/>
    </w:pPr>
    <w:rPr>
      <w:sz w:val="32"/>
      <w:szCs w:val="32"/>
    </w:rPr>
  </w:style>
  <w:style w:type="paragraph" w:customStyle="1" w:styleId="3">
    <w:name w:val="כותרת 3"/>
    <w:basedOn w:val="a"/>
    <w:next w:val="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a0">
    <w:name w:val="גופן ברירת המחדל של פיסקה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טבלה רגילה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ללא רשימה"/>
  </w:style>
  <w:style w:type="paragraph" w:customStyle="1" w:styleId="a3">
    <w:name w:val="כותרת תחתונה"/>
    <w:basedOn w:val="a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מספר עמוד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5">
    <w:name w:val="גוף טקסט"/>
    <w:basedOn w:val="a"/>
    <w:pPr>
      <w:jc w:val="both"/>
    </w:pPr>
  </w:style>
  <w:style w:type="paragraph" w:customStyle="1" w:styleId="a6">
    <w:name w:val="כותרת עליונה"/>
    <w:basedOn w:val="a"/>
    <w:pPr>
      <w:tabs>
        <w:tab w:val="center" w:pos="4153"/>
        <w:tab w:val="right" w:pos="8306"/>
      </w:tabs>
    </w:pPr>
  </w:style>
  <w:style w:type="character" w:customStyle="1" w:styleId="user27">
    <w:name w:val="user27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7">
    <w:name w:val="הדגשה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הפניה להערה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טקסט הערה"/>
    <w:basedOn w:val="a"/>
    <w:rPr>
      <w:szCs w:val="20"/>
    </w:rPr>
  </w:style>
  <w:style w:type="paragraph" w:customStyle="1" w:styleId="aa">
    <w:name w:val="נושא הערה"/>
    <w:basedOn w:val="a9"/>
    <w:next w:val="a9"/>
    <w:rPr>
      <w:b/>
      <w:bCs/>
    </w:rPr>
  </w:style>
  <w:style w:type="paragraph" w:customStyle="1" w:styleId="ab">
    <w:name w:val="טקסט בלונים"/>
    <w:basedOn w:val="a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OriDavidson">
    <w:name w:val="Ori Davidson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c">
    <w:name w:val="חזק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d">
    <w:name w:val="רשת טבלה"/>
    <w:basedOn w:val="a1"/>
    <w:pPr>
      <w:bidi/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i">
    <w:name w:val="Ori"/>
    <w:hidden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8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8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89F"/>
  </w:style>
  <w:style w:type="paragraph" w:styleId="Footer">
    <w:name w:val="footer"/>
    <w:basedOn w:val="Normal"/>
    <w:link w:val="FooterChar"/>
    <w:uiPriority w:val="99"/>
    <w:unhideWhenUsed/>
    <w:rsid w:val="009538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לוני כהן</dc:creator>
  <cp:revision>1</cp:revision>
  <dcterms:created xsi:type="dcterms:W3CDTF">2019-12-19T05:56:00Z</dcterms:created>
</cp:coreProperties>
</file>